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BC33">
      <w:pPr>
        <w:jc w:val="center"/>
        <w:rPr>
          <w:rFonts w:hint="default"/>
          <w:color w:val="FFFF00"/>
          <w:lang w:val="en-US"/>
        </w:rPr>
        <w:pPrChange w:id="0" w:author="Johan" w:date="2026-02-20T15:30:51Z">
          <w:pPr>
            <w:jc w:val="center"/>
          </w:pPr>
        </w:pPrChange>
      </w:pPr>
      <w:ins w:id="1" w:author="Johan" w:date="2026-02-20T15:30:09Z">
        <w:r>
          <w:rPr>
            <w:rFonts w:hint="default"/>
            <w:color w:val="FFFF00"/>
            <w:lang w:val="en-US"/>
          </w:rPr>
          <w:t>L</w:t>
        </w:r>
      </w:ins>
      <w:ins w:id="2" w:author="Johan" w:date="2026-02-20T15:30:10Z">
        <w:r>
          <w:rPr>
            <w:rFonts w:hint="default"/>
            <w:color w:val="FFFF00"/>
            <w:lang w:val="en-US"/>
          </w:rPr>
          <w:t>apo</w:t>
        </w:r>
      </w:ins>
      <w:ins w:id="3" w:author="Johan" w:date="2026-02-20T15:30:11Z">
        <w:r>
          <w:rPr>
            <w:rFonts w:hint="default"/>
            <w:color w:val="FFFF00"/>
            <w:lang w:val="en-US"/>
          </w:rPr>
          <w:t xml:space="preserve">ran </w:t>
        </w:r>
      </w:ins>
      <w:ins w:id="4" w:author="Johan" w:date="2026-02-20T15:30:12Z">
        <w:r>
          <w:rPr>
            <w:rFonts w:hint="default"/>
            <w:color w:val="FFFF00"/>
            <w:lang w:val="en-US"/>
          </w:rPr>
          <w:t>Kine</w:t>
        </w:r>
      </w:ins>
      <w:ins w:id="5" w:author="Johan" w:date="2026-02-20T15:30:13Z">
        <w:r>
          <w:rPr>
            <w:rFonts w:hint="default"/>
            <w:color w:val="FFFF00"/>
            <w:lang w:val="en-US"/>
          </w:rPr>
          <w:t xml:space="preserve">rja </w:t>
        </w:r>
      </w:ins>
      <w:ins w:id="6" w:author="Johan" w:date="2026-02-20T15:30:14Z">
        <w:r>
          <w:rPr>
            <w:rFonts w:hint="default"/>
            <w:color w:val="FFFF00"/>
            <w:lang w:val="en-US"/>
          </w:rPr>
          <w:t>DSI</w:t>
        </w:r>
      </w:ins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">
    <w15:presenceInfo w15:providerId="WPS Office" w15:userId="277373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trackRevisions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5DDC2B"/>
    <w:rsid w:val="AF5DD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2026-02-20T15:29:00Z</dcterms:created>
  <dc:creator>Johan</dc:creator>
  <cp:lastModifiedBy>Johan</cp:lastModifiedBy>
  <dcterms:modified xsi:type="dcterms:W3CDTF">2026-02-20T15:31:08Z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19325B48157CB2D6541B9869BE8ADDAA_41</vt:lpwstr>
  </property>
</Properties>
</file>